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87" w:rsidRDefault="00EF1387" w:rsidP="00EF1387">
      <w:pPr>
        <w:pStyle w:val="bds"/>
        <w:rPr>
          <w:rFonts w:asciiTheme="minorEastAsia" w:eastAsiaTheme="minorEastAsia" w:hAnsiTheme="minorEastAsia"/>
        </w:rPr>
      </w:pPr>
      <w:r>
        <w:rPr>
          <w:rFonts w:asciiTheme="minorEastAsia" w:eastAsiaTheme="minorEastAsia" w:hAnsiTheme="minorEastAsia" w:hint="eastAsia"/>
        </w:rPr>
        <w:t>采购内容及要求</w:t>
      </w:r>
    </w:p>
    <w:p w:rsidR="00EF1387" w:rsidRDefault="00EF1387" w:rsidP="00EF1387">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一、设备名称和数量：全自动试管开盖机预算：人民币19.5万元/3台（自筹资金）</w:t>
      </w:r>
    </w:p>
    <w:p w:rsidR="00EF1387" w:rsidRDefault="00EF1387" w:rsidP="00EF1387">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二、交货日期：自合同签订生效之日起90个工作日内</w:t>
      </w:r>
    </w:p>
    <w:p w:rsidR="00EF1387" w:rsidRDefault="00EF1387" w:rsidP="00EF1387">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三、交货地点：上海市血液中心指定地点</w:t>
      </w:r>
    </w:p>
    <w:p w:rsidR="00EF1387" w:rsidRDefault="00EF1387" w:rsidP="00EF1387">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四、技术参数及用途要求：</w:t>
      </w:r>
    </w:p>
    <w:tbl>
      <w:tblPr>
        <w:tblW w:w="867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7739"/>
      </w:tblGrid>
      <w:tr w:rsidR="00EF1387" w:rsidTr="00D01FB0">
        <w:trPr>
          <w:trHeight w:val="462"/>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1</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cs="宋体" w:hint="eastAsia"/>
                <w:kern w:val="0"/>
                <w:sz w:val="24"/>
              </w:rPr>
              <w:t>一键操作，最多可同时开启40</w:t>
            </w:r>
            <w:proofErr w:type="gramStart"/>
            <w:r>
              <w:rPr>
                <w:rFonts w:ascii="宋体" w:hAnsi="宋体" w:cs="宋体" w:hint="eastAsia"/>
                <w:kern w:val="0"/>
                <w:sz w:val="24"/>
              </w:rPr>
              <w:t>孔管盖</w:t>
            </w:r>
            <w:proofErr w:type="gramEnd"/>
            <w:r>
              <w:rPr>
                <w:rFonts w:ascii="宋体" w:hAnsi="宋体" w:cs="宋体" w:hint="eastAsia"/>
                <w:kern w:val="0"/>
                <w:sz w:val="24"/>
              </w:rPr>
              <w:t>;</w:t>
            </w:r>
          </w:p>
        </w:tc>
      </w:tr>
      <w:tr w:rsidR="00EF1387" w:rsidTr="00D01FB0">
        <w:trPr>
          <w:trHeight w:val="462"/>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2</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试管架：</w:t>
            </w:r>
          </w:p>
        </w:tc>
      </w:tr>
      <w:tr w:rsidR="00EF1387" w:rsidTr="00D01FB0">
        <w:trPr>
          <w:trHeight w:val="462"/>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hint="eastAsia"/>
                <w:szCs w:val="21"/>
              </w:rPr>
              <w:t>▲</w:t>
            </w:r>
            <w:r>
              <w:rPr>
                <w:rFonts w:ascii="宋体" w:hAnsi="宋体" w:hint="eastAsia"/>
                <w:sz w:val="24"/>
                <w:szCs w:val="22"/>
              </w:rPr>
              <w:t>2.1</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cs="宋体" w:hint="eastAsia"/>
                <w:kern w:val="0"/>
                <w:sz w:val="24"/>
              </w:rPr>
              <w:t>同管径，不同高度试管在同一试管架上操作，无需分类上架作业;</w:t>
            </w:r>
          </w:p>
        </w:tc>
      </w:tr>
      <w:tr w:rsidR="00EF1387" w:rsidTr="00D01FB0">
        <w:trPr>
          <w:trHeight w:val="462"/>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2.2</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cs="宋体" w:hint="eastAsia"/>
                <w:kern w:val="0"/>
                <w:sz w:val="24"/>
              </w:rPr>
              <w:t>专用试管</w:t>
            </w:r>
            <w:proofErr w:type="gramStart"/>
            <w:r>
              <w:rPr>
                <w:rFonts w:ascii="宋体" w:hAnsi="宋体" w:cs="宋体" w:hint="eastAsia"/>
                <w:kern w:val="0"/>
                <w:sz w:val="24"/>
              </w:rPr>
              <w:t>架具有</w:t>
            </w:r>
            <w:proofErr w:type="gramEnd"/>
            <w:r>
              <w:rPr>
                <w:rFonts w:ascii="宋体" w:hAnsi="宋体" w:cs="宋体" w:hint="eastAsia"/>
                <w:kern w:val="0"/>
                <w:sz w:val="24"/>
              </w:rPr>
              <w:t>防滑脱功能，避免试管架翻倒造成试管跌落；</w:t>
            </w:r>
          </w:p>
        </w:tc>
      </w:tr>
      <w:tr w:rsidR="00EF1387" w:rsidTr="00D01FB0">
        <w:trPr>
          <w:trHeight w:val="575"/>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2.3</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cs="宋体"/>
                <w:kern w:val="0"/>
                <w:sz w:val="24"/>
              </w:rPr>
            </w:pPr>
            <w:proofErr w:type="gramStart"/>
            <w:r>
              <w:rPr>
                <w:rFonts w:ascii="宋体" w:hAnsi="宋体" w:cs="宋体" w:hint="eastAsia"/>
                <w:kern w:val="0"/>
                <w:sz w:val="24"/>
              </w:rPr>
              <w:t>单机标配专用</w:t>
            </w:r>
            <w:proofErr w:type="gramEnd"/>
            <w:r>
              <w:rPr>
                <w:rFonts w:ascii="宋体" w:hAnsi="宋体" w:cs="宋体" w:hint="eastAsia"/>
                <w:kern w:val="0"/>
                <w:sz w:val="24"/>
              </w:rPr>
              <w:t>试管架</w:t>
            </w:r>
            <w:r>
              <w:rPr>
                <w:rFonts w:ascii="宋体" w:hAnsi="宋体" w:hint="eastAsia"/>
                <w:sz w:val="24"/>
              </w:rPr>
              <w:t>≥2个</w:t>
            </w:r>
          </w:p>
        </w:tc>
      </w:tr>
      <w:tr w:rsidR="00EF1387" w:rsidTr="00D01FB0">
        <w:trPr>
          <w:trHeight w:val="554"/>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3</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cs="宋体" w:hint="eastAsia"/>
                <w:kern w:val="0"/>
                <w:sz w:val="24"/>
              </w:rPr>
              <w:t>适用试管类型：硬盖，可根据用户需要升级到软、硬盖兼容机型;</w:t>
            </w:r>
          </w:p>
        </w:tc>
      </w:tr>
      <w:tr w:rsidR="00EF1387" w:rsidTr="00D01FB0">
        <w:trPr>
          <w:trHeight w:val="556"/>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hint="eastAsia"/>
                <w:szCs w:val="21"/>
              </w:rPr>
              <w:t>▲</w:t>
            </w:r>
            <w:r>
              <w:rPr>
                <w:rFonts w:ascii="宋体" w:hAnsi="宋体" w:hint="eastAsia"/>
                <w:sz w:val="24"/>
              </w:rPr>
              <w:t>4</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cs="宋体" w:hint="eastAsia"/>
                <w:kern w:val="0"/>
                <w:sz w:val="24"/>
              </w:rPr>
              <w:t>一次操作&lt;40秒，处理速度&gt;3600-4000T/小时;</w:t>
            </w:r>
          </w:p>
        </w:tc>
      </w:tr>
      <w:tr w:rsidR="00EF1387" w:rsidTr="00D01FB0">
        <w:trPr>
          <w:trHeight w:val="682"/>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5</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cs="宋体" w:hint="eastAsia"/>
                <w:kern w:val="0"/>
                <w:sz w:val="24"/>
              </w:rPr>
              <w:t>一键式操作，只需将试管架放在开盖机托盘上，按下“启动”键，30-40秒完成整个开盖过程；</w:t>
            </w:r>
          </w:p>
        </w:tc>
      </w:tr>
      <w:tr w:rsidR="00EF1387" w:rsidTr="00D01FB0">
        <w:trPr>
          <w:trHeight w:val="574"/>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6</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widowControl/>
              <w:spacing w:line="340" w:lineRule="exact"/>
              <w:jc w:val="left"/>
              <w:rPr>
                <w:rFonts w:ascii="宋体" w:hAnsi="宋体"/>
                <w:sz w:val="24"/>
              </w:rPr>
            </w:pPr>
            <w:r>
              <w:rPr>
                <w:rFonts w:ascii="宋体" w:hAnsi="宋体" w:cs="宋体" w:hint="eastAsia"/>
                <w:kern w:val="0"/>
                <w:sz w:val="24"/>
              </w:rPr>
              <w:t>每个标本在相对独立空间进行开盖作业，避免样本间交叉污染；</w:t>
            </w:r>
          </w:p>
        </w:tc>
      </w:tr>
      <w:tr w:rsidR="00EF1387" w:rsidTr="00D01FB0">
        <w:trPr>
          <w:trHeight w:val="527"/>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7</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cs="宋体" w:hint="eastAsia"/>
                <w:kern w:val="0"/>
                <w:sz w:val="24"/>
              </w:rPr>
              <w:t>自带高效空气过滤器，过滤开盖空间空气。过滤效率达到99.98%;</w:t>
            </w:r>
          </w:p>
        </w:tc>
      </w:tr>
      <w:tr w:rsidR="00EF1387" w:rsidTr="00D01FB0">
        <w:trPr>
          <w:trHeight w:val="482"/>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8</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cs="宋体" w:hint="eastAsia"/>
                <w:kern w:val="0"/>
                <w:sz w:val="24"/>
              </w:rPr>
              <w:t>实时对运行状态进行监控，具有提醒及报警功能；</w:t>
            </w:r>
          </w:p>
        </w:tc>
      </w:tr>
      <w:tr w:rsidR="00EF1387" w:rsidTr="00D01FB0">
        <w:trPr>
          <w:trHeight w:val="482"/>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9</w:t>
            </w:r>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cs="宋体" w:hint="eastAsia"/>
                <w:kern w:val="0"/>
                <w:sz w:val="24"/>
              </w:rPr>
              <w:t>有工作状态的指示</w:t>
            </w:r>
          </w:p>
        </w:tc>
      </w:tr>
      <w:tr w:rsidR="00EF1387" w:rsidTr="00D01FB0">
        <w:trPr>
          <w:trHeight w:val="482"/>
          <w:ins w:id="0" w:author="方圆" w:date="2020-07-30T14:52:00Z"/>
        </w:trPr>
        <w:tc>
          <w:tcPr>
            <w:tcW w:w="93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ins w:id="1" w:author="方圆" w:date="2020-07-30T14:52:00Z"/>
                <w:rFonts w:ascii="宋体" w:hAnsi="宋体"/>
                <w:sz w:val="24"/>
              </w:rPr>
            </w:pPr>
            <w:ins w:id="2" w:author="方圆" w:date="2020-07-30T14:53:00Z">
              <w:r>
                <w:rPr>
                  <w:rFonts w:ascii="宋体" w:hAnsi="宋体" w:hint="eastAsia"/>
                  <w:sz w:val="24"/>
                </w:rPr>
                <w:t>10</w:t>
              </w:r>
            </w:ins>
          </w:p>
        </w:tc>
        <w:tc>
          <w:tcPr>
            <w:tcW w:w="7739"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ins w:id="3" w:author="方圆" w:date="2020-07-30T14:52:00Z"/>
                <w:rFonts w:ascii="宋体" w:hAnsi="宋体" w:cs="宋体"/>
                <w:kern w:val="0"/>
                <w:sz w:val="24"/>
              </w:rPr>
            </w:pPr>
            <w:ins w:id="4" w:author="方圆" w:date="2020-07-30T14:53:00Z">
              <w:r>
                <w:rPr>
                  <w:rFonts w:ascii="宋体" w:hAnsi="宋体" w:cs="宋体" w:hint="eastAsia"/>
                  <w:kern w:val="0"/>
                  <w:sz w:val="24"/>
                </w:rPr>
                <w:t>外形尺寸(</w:t>
              </w:r>
            </w:ins>
            <w:ins w:id="5" w:author="方圆" w:date="2020-07-30T15:00:00Z">
              <w:r>
                <w:rPr>
                  <w:rFonts w:ascii="宋体" w:hAnsi="宋体" w:cs="宋体" w:hint="eastAsia"/>
                  <w:kern w:val="0"/>
                  <w:sz w:val="24"/>
                </w:rPr>
                <w:t>长宽高)</w:t>
              </w:r>
            </w:ins>
            <w:ins w:id="6" w:author="方圆" w:date="2020-07-30T14:53:00Z">
              <w:r>
                <w:rPr>
                  <w:rFonts w:ascii="宋体" w:hAnsi="宋体" w:cs="宋体" w:hint="eastAsia"/>
                  <w:kern w:val="0"/>
                  <w:sz w:val="24"/>
                </w:rPr>
                <w:t>：≦3</w:t>
              </w:r>
            </w:ins>
            <w:ins w:id="7" w:author="方圆" w:date="2020-07-30T15:00:00Z">
              <w:r>
                <w:rPr>
                  <w:rFonts w:ascii="宋体" w:hAnsi="宋体" w:cs="宋体" w:hint="eastAsia"/>
                  <w:kern w:val="0"/>
                  <w:sz w:val="24"/>
                </w:rPr>
                <w:t>5</w:t>
              </w:r>
            </w:ins>
            <w:ins w:id="8" w:author="方圆" w:date="2020-07-30T14:53:00Z">
              <w:r>
                <w:rPr>
                  <w:rFonts w:ascii="宋体" w:hAnsi="宋体" w:cs="宋体" w:hint="eastAsia"/>
                  <w:kern w:val="0"/>
                  <w:sz w:val="24"/>
                </w:rPr>
                <w:t>0mm×3</w:t>
              </w:r>
            </w:ins>
            <w:ins w:id="9" w:author="方圆" w:date="2020-07-30T15:00:00Z">
              <w:r>
                <w:rPr>
                  <w:rFonts w:ascii="宋体" w:hAnsi="宋体" w:cs="宋体" w:hint="eastAsia"/>
                  <w:kern w:val="0"/>
                  <w:sz w:val="24"/>
                </w:rPr>
                <w:t>5</w:t>
              </w:r>
            </w:ins>
            <w:ins w:id="10" w:author="方圆" w:date="2020-07-30T14:53:00Z">
              <w:r>
                <w:rPr>
                  <w:rFonts w:ascii="宋体" w:hAnsi="宋体" w:cs="宋体" w:hint="eastAsia"/>
                  <w:kern w:val="0"/>
                  <w:sz w:val="24"/>
                </w:rPr>
                <w:t>0mm×6</w:t>
              </w:r>
            </w:ins>
            <w:ins w:id="11" w:author="方圆" w:date="2020-07-30T15:00:00Z">
              <w:r>
                <w:rPr>
                  <w:rFonts w:ascii="宋体" w:hAnsi="宋体" w:cs="宋体" w:hint="eastAsia"/>
                  <w:kern w:val="0"/>
                  <w:sz w:val="24"/>
                </w:rPr>
                <w:t>5</w:t>
              </w:r>
            </w:ins>
            <w:ins w:id="12" w:author="方圆" w:date="2020-07-30T14:53:00Z">
              <w:r>
                <w:rPr>
                  <w:rFonts w:ascii="宋体" w:hAnsi="宋体" w:cs="宋体" w:hint="eastAsia"/>
                  <w:kern w:val="0"/>
                  <w:sz w:val="24"/>
                </w:rPr>
                <w:t>0mm</w:t>
              </w:r>
            </w:ins>
          </w:p>
        </w:tc>
      </w:tr>
    </w:tbl>
    <w:p w:rsidR="00EF1387" w:rsidRDefault="00EF1387" w:rsidP="00EF1387">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五、其他及售后服务要求：</w:t>
      </w:r>
    </w:p>
    <w:tbl>
      <w:tblPr>
        <w:tblW w:w="86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7805"/>
      </w:tblGrid>
      <w:tr w:rsidR="00EF1387" w:rsidTr="00D01FB0">
        <w:trPr>
          <w:cantSplit/>
          <w:trHeight w:val="659"/>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1</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成交方需</w:t>
            </w:r>
            <w:proofErr w:type="gramStart"/>
            <w:r>
              <w:rPr>
                <w:rFonts w:ascii="宋体" w:hAnsi="宋体" w:hint="eastAsia"/>
                <w:sz w:val="24"/>
              </w:rPr>
              <w:t>随设备</w:t>
            </w:r>
            <w:proofErr w:type="gramEnd"/>
            <w:r>
              <w:rPr>
                <w:rFonts w:ascii="宋体" w:hAnsi="宋体" w:hint="eastAsia"/>
                <w:sz w:val="24"/>
              </w:rPr>
              <w:t>提供全套、完整的技术资料，包括设备说明书（2份）、操作手册等。</w:t>
            </w:r>
          </w:p>
        </w:tc>
      </w:tr>
      <w:tr w:rsidR="00EF1387" w:rsidTr="00D01FB0">
        <w:trPr>
          <w:cantSplit/>
          <w:trHeight w:val="724"/>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2</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 xml:space="preserve">成交方需确保所提供的为全新设备。在接到用户安装通知后 3 </w:t>
            </w:r>
            <w:proofErr w:type="gramStart"/>
            <w:r>
              <w:rPr>
                <w:rFonts w:ascii="宋体" w:hAnsi="宋体" w:hint="eastAsia"/>
                <w:sz w:val="24"/>
              </w:rPr>
              <w:t>个</w:t>
            </w:r>
            <w:proofErr w:type="gramEnd"/>
            <w:r>
              <w:rPr>
                <w:rFonts w:ascii="宋体" w:hAnsi="宋体" w:hint="eastAsia"/>
                <w:sz w:val="24"/>
              </w:rPr>
              <w:t xml:space="preserve">工作日内响应， 10 </w:t>
            </w:r>
            <w:proofErr w:type="gramStart"/>
            <w:r>
              <w:rPr>
                <w:rFonts w:ascii="宋体" w:hAnsi="宋体" w:hint="eastAsia"/>
                <w:sz w:val="24"/>
              </w:rPr>
              <w:t>个</w:t>
            </w:r>
            <w:proofErr w:type="gramEnd"/>
            <w:r>
              <w:rPr>
                <w:rFonts w:ascii="宋体" w:hAnsi="宋体" w:hint="eastAsia"/>
                <w:sz w:val="24"/>
              </w:rPr>
              <w:t>工作日内免费完成装机调试。</w:t>
            </w:r>
          </w:p>
        </w:tc>
      </w:tr>
      <w:tr w:rsidR="00EF1387" w:rsidTr="00D01FB0">
        <w:trPr>
          <w:cantSplit/>
          <w:trHeight w:val="724"/>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3</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发货前需向采购人及采购人指定外贸公司提供详细的供货清单，对合同所包含的所有货物是否包含属于危险品,或需冷藏冷冻,以及是否将进入中国海关危险品仓库或冷藏冷冻品仓库,及是否需用危险品或冷藏车、防震车等专用车辆进行运输</w:t>
            </w:r>
            <w:proofErr w:type="gramStart"/>
            <w:r>
              <w:rPr>
                <w:rFonts w:ascii="宋体" w:hAnsi="宋体" w:hint="eastAsia"/>
                <w:sz w:val="24"/>
              </w:rPr>
              <w:t>作出</w:t>
            </w:r>
            <w:proofErr w:type="gramEnd"/>
            <w:r>
              <w:rPr>
                <w:rFonts w:ascii="宋体" w:hAnsi="宋体" w:hint="eastAsia"/>
                <w:sz w:val="24"/>
              </w:rPr>
              <w:t>特别说明及指示。</w:t>
            </w:r>
          </w:p>
        </w:tc>
      </w:tr>
      <w:tr w:rsidR="00EF1387" w:rsidTr="00D01FB0">
        <w:trPr>
          <w:cantSplit/>
          <w:trHeight w:val="724"/>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4</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专业技术人员免费技术培训上门培训，确保使用单位相关技术人员熟练操作仪器的各项性能，包括硬件和软件。</w:t>
            </w:r>
          </w:p>
        </w:tc>
      </w:tr>
      <w:tr w:rsidR="00EF1387" w:rsidTr="00D01FB0">
        <w:trPr>
          <w:cantSplit/>
          <w:trHeight w:val="709"/>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5</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提供≥1年质保，质保期内所有服务及配件全部免费，包括零部件费用、维修费用、维护保养费用、校验服务费用等。</w:t>
            </w:r>
          </w:p>
        </w:tc>
      </w:tr>
      <w:tr w:rsidR="00EF1387" w:rsidTr="00D01FB0">
        <w:trPr>
          <w:cantSplit/>
          <w:trHeight w:val="709"/>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lastRenderedPageBreak/>
              <w:t>6</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在质保期内，响应人有责任解决所提供的投标货物和软件系统的任何问题，按照使用科室要求对设备进行周期性的维护保养和校验。且在质保期满后，对因响应货物本身的固有缺陷和瑕疵承担责任；</w:t>
            </w:r>
          </w:p>
        </w:tc>
      </w:tr>
      <w:tr w:rsidR="00EF1387" w:rsidTr="00D01FB0">
        <w:trPr>
          <w:cantSplit/>
          <w:trHeight w:val="709"/>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7</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维护保养和维修服务由原生产商或授权代理商提供。响应人每年按照生产厂商及产品说明书（中文）的要求提供上门维护保养和校验服务，并提供中文版检测、保养、维修等服务、校验报告。维保、检测人员具有相关资质证明，且在有效期内。</w:t>
            </w:r>
          </w:p>
        </w:tc>
      </w:tr>
      <w:tr w:rsidR="00EF1387" w:rsidTr="00D01FB0">
        <w:trPr>
          <w:cantSplit/>
          <w:trHeight w:val="709"/>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8</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在质保期后，如机器发生故障，响应人需向采购人提供优质快速有保障的免费维修服务，只收取零配件费用。所有的替代零配件保证都是其货物生产厂家原产或认可的合格全新未经使用的正品。</w:t>
            </w:r>
          </w:p>
        </w:tc>
      </w:tr>
      <w:tr w:rsidR="00EF1387" w:rsidTr="00D01FB0">
        <w:trPr>
          <w:cantSplit/>
          <w:trHeight w:val="729"/>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9</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需提供主要配件清单，以及更换、维修主要零配件的价格，包括更换、维修费用，承诺在设备生命周期内以优惠的价格满足采购人对主要零配件的要求。</w:t>
            </w:r>
          </w:p>
        </w:tc>
      </w:tr>
      <w:tr w:rsidR="00EF1387" w:rsidTr="00D01FB0">
        <w:trPr>
          <w:cantSplit/>
          <w:trHeight w:val="694"/>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10</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确保设备在投入使用期内（不少于十年）主要零配件的供应，以及免费提供软件升级服务。</w:t>
            </w:r>
          </w:p>
        </w:tc>
      </w:tr>
      <w:tr w:rsidR="00EF1387" w:rsidTr="00D01FB0">
        <w:trPr>
          <w:cantSplit/>
          <w:trHeight w:val="804"/>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hint="eastAsia"/>
                <w:szCs w:val="21"/>
              </w:rPr>
              <w:t>▲</w:t>
            </w:r>
            <w:r>
              <w:rPr>
                <w:rFonts w:hint="eastAsia"/>
                <w:szCs w:val="21"/>
              </w:rPr>
              <w:t>11</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成交方需提供售后服务承诺：7天24小时维修和技术支持，在接到使用单位校准、维修服务的请求后，24小时内到达现场。</w:t>
            </w:r>
          </w:p>
        </w:tc>
      </w:tr>
      <w:tr w:rsidR="00EF1387" w:rsidTr="00D01FB0">
        <w:trPr>
          <w:cantSplit/>
          <w:trHeight w:val="804"/>
        </w:trPr>
        <w:tc>
          <w:tcPr>
            <w:tcW w:w="86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szCs w:val="21"/>
              </w:rPr>
            </w:pPr>
            <w:r>
              <w:rPr>
                <w:rFonts w:hint="eastAsia"/>
                <w:szCs w:val="21"/>
              </w:rPr>
              <w:t>12</w:t>
            </w:r>
          </w:p>
        </w:tc>
        <w:tc>
          <w:tcPr>
            <w:tcW w:w="7805" w:type="dxa"/>
            <w:tcBorders>
              <w:top w:val="single" w:sz="4" w:space="0" w:color="auto"/>
              <w:left w:val="single" w:sz="4" w:space="0" w:color="auto"/>
              <w:bottom w:val="single" w:sz="4" w:space="0" w:color="auto"/>
              <w:right w:val="single" w:sz="4" w:space="0" w:color="auto"/>
            </w:tcBorders>
            <w:vAlign w:val="center"/>
          </w:tcPr>
          <w:p w:rsidR="00EF1387" w:rsidRDefault="00EF1387"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及时提供技术咨询,现场技术援助</w:t>
            </w:r>
          </w:p>
        </w:tc>
      </w:tr>
    </w:tbl>
    <w:p w:rsidR="002B2A33" w:rsidRPr="00EF1387" w:rsidRDefault="002B2A33"/>
    <w:sectPr w:rsidR="002B2A33" w:rsidRPr="00EF1387"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1387"/>
    <w:rsid w:val="0000071B"/>
    <w:rsid w:val="0000196E"/>
    <w:rsid w:val="000021E3"/>
    <w:rsid w:val="0000232A"/>
    <w:rsid w:val="00003AE0"/>
    <w:rsid w:val="00005637"/>
    <w:rsid w:val="0001103E"/>
    <w:rsid w:val="0001237D"/>
    <w:rsid w:val="000124B1"/>
    <w:rsid w:val="0001288F"/>
    <w:rsid w:val="00012E21"/>
    <w:rsid w:val="00015E76"/>
    <w:rsid w:val="00015F0B"/>
    <w:rsid w:val="00015F8C"/>
    <w:rsid w:val="00020B05"/>
    <w:rsid w:val="00025554"/>
    <w:rsid w:val="00026BAF"/>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610A"/>
    <w:rsid w:val="000F7D2B"/>
    <w:rsid w:val="00100DC0"/>
    <w:rsid w:val="0010162A"/>
    <w:rsid w:val="00101735"/>
    <w:rsid w:val="0010183D"/>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4CCE"/>
    <w:rsid w:val="00165AC7"/>
    <w:rsid w:val="001673E1"/>
    <w:rsid w:val="001677AA"/>
    <w:rsid w:val="00167867"/>
    <w:rsid w:val="00167BDC"/>
    <w:rsid w:val="0017338A"/>
    <w:rsid w:val="00173B27"/>
    <w:rsid w:val="00174CE3"/>
    <w:rsid w:val="00175DE5"/>
    <w:rsid w:val="00176942"/>
    <w:rsid w:val="00177A4B"/>
    <w:rsid w:val="00177EE9"/>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14EC"/>
    <w:rsid w:val="00232237"/>
    <w:rsid w:val="002335DE"/>
    <w:rsid w:val="00233DB8"/>
    <w:rsid w:val="00234126"/>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22F5"/>
    <w:rsid w:val="002E29CE"/>
    <w:rsid w:val="002E33F9"/>
    <w:rsid w:val="002E4B08"/>
    <w:rsid w:val="002E4E85"/>
    <w:rsid w:val="002E4EE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40E6"/>
    <w:rsid w:val="00314C38"/>
    <w:rsid w:val="00315B51"/>
    <w:rsid w:val="00316A4E"/>
    <w:rsid w:val="00317A72"/>
    <w:rsid w:val="0032103D"/>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81567"/>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E4F"/>
    <w:rsid w:val="003F4B5B"/>
    <w:rsid w:val="003F57D5"/>
    <w:rsid w:val="003F6B16"/>
    <w:rsid w:val="00401639"/>
    <w:rsid w:val="00402287"/>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A0524"/>
    <w:rsid w:val="004A30C8"/>
    <w:rsid w:val="004A4CAC"/>
    <w:rsid w:val="004A516D"/>
    <w:rsid w:val="004A77D4"/>
    <w:rsid w:val="004B07BA"/>
    <w:rsid w:val="004B2272"/>
    <w:rsid w:val="004B28A4"/>
    <w:rsid w:val="004B3063"/>
    <w:rsid w:val="004B3411"/>
    <w:rsid w:val="004B350D"/>
    <w:rsid w:val="004B522D"/>
    <w:rsid w:val="004B62DF"/>
    <w:rsid w:val="004C0BE8"/>
    <w:rsid w:val="004C123F"/>
    <w:rsid w:val="004C3AEE"/>
    <w:rsid w:val="004C4833"/>
    <w:rsid w:val="004C5A15"/>
    <w:rsid w:val="004C65D0"/>
    <w:rsid w:val="004C6917"/>
    <w:rsid w:val="004D017E"/>
    <w:rsid w:val="004D0E8C"/>
    <w:rsid w:val="004D1C32"/>
    <w:rsid w:val="004D2AEB"/>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3C7B"/>
    <w:rsid w:val="004F557C"/>
    <w:rsid w:val="004F5703"/>
    <w:rsid w:val="004F5B68"/>
    <w:rsid w:val="004F5F36"/>
    <w:rsid w:val="004F6426"/>
    <w:rsid w:val="004F6781"/>
    <w:rsid w:val="004F695D"/>
    <w:rsid w:val="005015C5"/>
    <w:rsid w:val="00501C08"/>
    <w:rsid w:val="00501E55"/>
    <w:rsid w:val="0050345B"/>
    <w:rsid w:val="00503500"/>
    <w:rsid w:val="005046CC"/>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6330"/>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C5B"/>
    <w:rsid w:val="005945B6"/>
    <w:rsid w:val="00594BE4"/>
    <w:rsid w:val="00595F82"/>
    <w:rsid w:val="005967D6"/>
    <w:rsid w:val="00597CB3"/>
    <w:rsid w:val="005A388D"/>
    <w:rsid w:val="005A4E17"/>
    <w:rsid w:val="005A77DA"/>
    <w:rsid w:val="005B0715"/>
    <w:rsid w:val="005B15E4"/>
    <w:rsid w:val="005B207E"/>
    <w:rsid w:val="005B2251"/>
    <w:rsid w:val="005B29A7"/>
    <w:rsid w:val="005B2C70"/>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087A"/>
    <w:rsid w:val="006122E1"/>
    <w:rsid w:val="006124E7"/>
    <w:rsid w:val="00612B47"/>
    <w:rsid w:val="0061491D"/>
    <w:rsid w:val="00615DE6"/>
    <w:rsid w:val="0061679E"/>
    <w:rsid w:val="00622E33"/>
    <w:rsid w:val="006234BE"/>
    <w:rsid w:val="00624564"/>
    <w:rsid w:val="00624A78"/>
    <w:rsid w:val="00624C3B"/>
    <w:rsid w:val="00625529"/>
    <w:rsid w:val="0062624F"/>
    <w:rsid w:val="00626919"/>
    <w:rsid w:val="006303CC"/>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AA3"/>
    <w:rsid w:val="0068752B"/>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7B46"/>
    <w:rsid w:val="00767BC2"/>
    <w:rsid w:val="00770301"/>
    <w:rsid w:val="007708CE"/>
    <w:rsid w:val="00771F76"/>
    <w:rsid w:val="00773463"/>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FFB"/>
    <w:rsid w:val="007B3E0E"/>
    <w:rsid w:val="007B4118"/>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7397"/>
    <w:rsid w:val="008178CE"/>
    <w:rsid w:val="008226A5"/>
    <w:rsid w:val="00822F30"/>
    <w:rsid w:val="0082319E"/>
    <w:rsid w:val="00825067"/>
    <w:rsid w:val="008255FD"/>
    <w:rsid w:val="00830F3D"/>
    <w:rsid w:val="008310CE"/>
    <w:rsid w:val="008311D5"/>
    <w:rsid w:val="008317BA"/>
    <w:rsid w:val="00831A9A"/>
    <w:rsid w:val="0083298D"/>
    <w:rsid w:val="00834CA1"/>
    <w:rsid w:val="00835129"/>
    <w:rsid w:val="0083538A"/>
    <w:rsid w:val="008372AD"/>
    <w:rsid w:val="0084412A"/>
    <w:rsid w:val="00844655"/>
    <w:rsid w:val="00844C9B"/>
    <w:rsid w:val="0084791C"/>
    <w:rsid w:val="00850477"/>
    <w:rsid w:val="00850529"/>
    <w:rsid w:val="0085081A"/>
    <w:rsid w:val="00850896"/>
    <w:rsid w:val="00850CE3"/>
    <w:rsid w:val="00852E28"/>
    <w:rsid w:val="00852F00"/>
    <w:rsid w:val="0085442A"/>
    <w:rsid w:val="00855CBF"/>
    <w:rsid w:val="00860BDD"/>
    <w:rsid w:val="008624FE"/>
    <w:rsid w:val="00864954"/>
    <w:rsid w:val="00865471"/>
    <w:rsid w:val="0086702E"/>
    <w:rsid w:val="008672FB"/>
    <w:rsid w:val="0087176D"/>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586A"/>
    <w:rsid w:val="008B5DA0"/>
    <w:rsid w:val="008B6C47"/>
    <w:rsid w:val="008B72CA"/>
    <w:rsid w:val="008B7783"/>
    <w:rsid w:val="008B78C5"/>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73D"/>
    <w:rsid w:val="008D3BCE"/>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218"/>
    <w:rsid w:val="0090234C"/>
    <w:rsid w:val="0090337F"/>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6423"/>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25C9"/>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C06B1"/>
    <w:rsid w:val="00AC1A3C"/>
    <w:rsid w:val="00AC21BF"/>
    <w:rsid w:val="00AC3114"/>
    <w:rsid w:val="00AC35EE"/>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6C6F"/>
    <w:rsid w:val="00C66D9C"/>
    <w:rsid w:val="00C67ABD"/>
    <w:rsid w:val="00C712B4"/>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B19"/>
    <w:rsid w:val="00D32C8C"/>
    <w:rsid w:val="00D3454D"/>
    <w:rsid w:val="00D34F98"/>
    <w:rsid w:val="00D35075"/>
    <w:rsid w:val="00D3636C"/>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626D"/>
    <w:rsid w:val="00D57106"/>
    <w:rsid w:val="00D57544"/>
    <w:rsid w:val="00D57B8E"/>
    <w:rsid w:val="00D61B13"/>
    <w:rsid w:val="00D631F5"/>
    <w:rsid w:val="00D63B2E"/>
    <w:rsid w:val="00D6495B"/>
    <w:rsid w:val="00D6665E"/>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5012"/>
    <w:rsid w:val="00DD6350"/>
    <w:rsid w:val="00DD6EE5"/>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1188"/>
    <w:rsid w:val="00E515A4"/>
    <w:rsid w:val="00E51644"/>
    <w:rsid w:val="00E53863"/>
    <w:rsid w:val="00E55281"/>
    <w:rsid w:val="00E55623"/>
    <w:rsid w:val="00E558A3"/>
    <w:rsid w:val="00E5656F"/>
    <w:rsid w:val="00E61C61"/>
    <w:rsid w:val="00E62D04"/>
    <w:rsid w:val="00E63132"/>
    <w:rsid w:val="00E63774"/>
    <w:rsid w:val="00E63789"/>
    <w:rsid w:val="00E63D5A"/>
    <w:rsid w:val="00E64A64"/>
    <w:rsid w:val="00E64C8F"/>
    <w:rsid w:val="00E65267"/>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D44"/>
    <w:rsid w:val="00EC028F"/>
    <w:rsid w:val="00EC08D5"/>
    <w:rsid w:val="00EC20DB"/>
    <w:rsid w:val="00EC4A1A"/>
    <w:rsid w:val="00EC4B50"/>
    <w:rsid w:val="00EC4C99"/>
    <w:rsid w:val="00EC4F4B"/>
    <w:rsid w:val="00EC5189"/>
    <w:rsid w:val="00EC6459"/>
    <w:rsid w:val="00EC67FD"/>
    <w:rsid w:val="00EC6B7F"/>
    <w:rsid w:val="00EC74CE"/>
    <w:rsid w:val="00EC786A"/>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387"/>
    <w:rsid w:val="00EF1B81"/>
    <w:rsid w:val="00EF2469"/>
    <w:rsid w:val="00EF2CED"/>
    <w:rsid w:val="00EF2E0E"/>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6B77"/>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5040"/>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8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EF1387"/>
    <w:pPr>
      <w:keepNext/>
      <w:keepLines/>
      <w:autoSpaceDE w:val="0"/>
      <w:autoSpaceDN w:val="0"/>
      <w:spacing w:before="260" w:after="260" w:line="360" w:lineRule="exact"/>
      <w:jc w:val="center"/>
      <w:outlineLvl w:val="2"/>
    </w:pPr>
    <w:rPr>
      <w:rFonts w:eastAsia="华文仿宋"/>
      <w:b/>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1113</Characters>
  <Application>Microsoft Office Word</Application>
  <DocSecurity>0</DocSecurity>
  <Lines>9</Lines>
  <Paragraphs>2</Paragraphs>
  <ScaleCrop>false</ScaleCrop>
  <Company>微软中国</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2020-08-17T00:40:00Z</dcterms:created>
  <dcterms:modified xsi:type="dcterms:W3CDTF">2020-08-17T00:41:00Z</dcterms:modified>
</cp:coreProperties>
</file>